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3000" w14:textId="67D76E91" w:rsidR="00A63FF7" w:rsidRPr="00DF1DCB" w:rsidRDefault="006C607A" w:rsidP="00945E2C">
      <w:pPr>
        <w:rPr>
          <w:rFonts w:ascii="Open Sans" w:hAnsi="Open Sans" w:cs="Open Sans"/>
          <w:color w:val="004B88"/>
        </w:rPr>
      </w:pPr>
      <w:r w:rsidRPr="00DF1DCB">
        <w:rPr>
          <w:rFonts w:ascii="Open Sans" w:hAnsi="Open Sans" w:cs="Open Sans"/>
          <w:noProof/>
          <w:color w:val="004B88"/>
          <w:lang w:eastAsia="en-GB"/>
        </w:rPr>
        <w:drawing>
          <wp:inline distT="0" distB="0" distL="0" distR="0" wp14:anchorId="11BF4DF5" wp14:editId="6121C6E0">
            <wp:extent cx="2209800" cy="800100"/>
            <wp:effectExtent l="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14:paraId="0F841BC3" w14:textId="4F9924B7" w:rsidR="00CC30C5" w:rsidRPr="00DF1DCB" w:rsidRDefault="006C607A" w:rsidP="00071263">
      <w:pPr>
        <w:pStyle w:val="BodyText"/>
        <w:rPr>
          <w:rFonts w:ascii="Open Sans" w:hAnsi="Open Sans" w:cs="Open Sans"/>
          <w:b/>
          <w:iCs/>
          <w:color w:val="004B88"/>
          <w:sz w:val="32"/>
          <w:szCs w:val="32"/>
        </w:rPr>
      </w:pPr>
      <w:r w:rsidRPr="00DF1DCB">
        <w:rPr>
          <w:rFonts w:ascii="Open Sans" w:hAnsi="Open Sans" w:cs="Open Sans"/>
          <w:noProof/>
          <w:color w:val="004B88"/>
          <w:sz w:val="20"/>
          <w:lang w:eastAsia="en-GB"/>
        </w:rPr>
        <mc:AlternateContent>
          <mc:Choice Requires="wps">
            <w:drawing>
              <wp:anchor distT="0" distB="0" distL="114300" distR="114300" simplePos="0" relativeHeight="251657728" behindDoc="0" locked="0" layoutInCell="1" allowOverlap="1" wp14:anchorId="731E5FBB" wp14:editId="5014F8C9">
                <wp:simplePos x="0" y="0"/>
                <wp:positionH relativeFrom="column">
                  <wp:posOffset>-152400</wp:posOffset>
                </wp:positionH>
                <wp:positionV relativeFrom="paragraph">
                  <wp:posOffset>105410</wp:posOffset>
                </wp:positionV>
                <wp:extent cx="5486400" cy="4140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F6171" w14:textId="77777777" w:rsidR="00FA39B2" w:rsidRPr="0068289C" w:rsidRDefault="00FA39B2">
                            <w:pPr>
                              <w:rPr>
                                <w:rFonts w:ascii="Open Sans" w:hAnsi="Open Sans" w:cs="Open Sans"/>
                                <w:b/>
                                <w:color w:val="004B88"/>
                                <w:spacing w:val="10"/>
                                <w:sz w:val="36"/>
                                <w:szCs w:val="36"/>
                              </w:rPr>
                            </w:pPr>
                            <w:r w:rsidRPr="0068289C">
                              <w:rPr>
                                <w:rFonts w:ascii="Open Sans" w:hAnsi="Open Sans" w:cs="Open Sans"/>
                                <w:b/>
                                <w:color w:val="004B88"/>
                                <w:spacing w:val="10"/>
                                <w:sz w:val="36"/>
                                <w:szCs w:val="36"/>
                              </w:rPr>
                              <w:t xml:space="preserve"> Guidance notes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31E5FBB" id="_x0000_t202" coordsize="21600,21600" o:spt="202" path="m,l,21600r21600,l21600,xe">
                <v:stroke joinstyle="miter"/>
                <v:path gradientshapeok="t" o:connecttype="rect"/>
              </v:shapetype>
              <v:shape id="Text Box 2" o:spid="_x0000_s1026" type="#_x0000_t202" style="position:absolute;left:0;text-align:left;margin-left:-12pt;margin-top:8.3pt;width:6in;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No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" filled="f" stroked="f">
                <v:textbox>
                  <w:txbxContent>
                    <w:p w14:paraId="2A6F6171" w14:textId="77777777" w:rsidR="00FA39B2" w:rsidRPr="0068289C" w:rsidRDefault="00FA39B2">
                      <w:pPr>
                        <w:rPr>
                          <w:rFonts w:ascii="Open Sans" w:hAnsi="Open Sans" w:cs="Open Sans"/>
                          <w:b/>
                          <w:color w:val="004B88"/>
                          <w:spacing w:val="10"/>
                          <w:sz w:val="36"/>
                          <w:szCs w:val="36"/>
                        </w:rPr>
                      </w:pPr>
                      <w:r w:rsidRPr="0068289C">
                        <w:rPr>
                          <w:rFonts w:ascii="Open Sans" w:hAnsi="Open Sans" w:cs="Open Sans"/>
                          <w:b/>
                          <w:color w:val="004B88"/>
                          <w:spacing w:val="10"/>
                          <w:sz w:val="36"/>
                          <w:szCs w:val="36"/>
                        </w:rPr>
                        <w:t xml:space="preserve"> Guidance notes for applicants</w:t>
                      </w:r>
                    </w:p>
                  </w:txbxContent>
                </v:textbox>
                <w10:wrap type="square"/>
              </v:shape>
            </w:pict>
          </mc:Fallback>
        </mc:AlternateContent>
      </w:r>
    </w:p>
    <w:p w14:paraId="5A29BE50" w14:textId="77777777" w:rsidR="00CC30C5" w:rsidRPr="00DF1DCB" w:rsidRDefault="00CC30C5" w:rsidP="00071263">
      <w:pPr>
        <w:pStyle w:val="BodyText"/>
        <w:rPr>
          <w:rFonts w:ascii="Open Sans" w:hAnsi="Open Sans" w:cs="Open Sans"/>
          <w:b/>
          <w:iCs/>
          <w:color w:val="004B88"/>
          <w:sz w:val="32"/>
          <w:szCs w:val="32"/>
        </w:rPr>
      </w:pPr>
    </w:p>
    <w:p w14:paraId="0E76F5EE" w14:textId="77777777" w:rsidR="00174A14" w:rsidRPr="00DF1DCB" w:rsidRDefault="00E14EE1" w:rsidP="00071263">
      <w:pPr>
        <w:pStyle w:val="BodyText"/>
        <w:rPr>
          <w:rFonts w:ascii="Open Sans" w:hAnsi="Open Sans" w:cs="Open Sans"/>
          <w:b/>
          <w:iCs/>
          <w:color w:val="004B88"/>
          <w:sz w:val="32"/>
          <w:szCs w:val="32"/>
        </w:rPr>
      </w:pPr>
      <w:r w:rsidRPr="00DF1DCB">
        <w:rPr>
          <w:rFonts w:ascii="Open Sans" w:hAnsi="Open Sans" w:cs="Open Sans"/>
          <w:b/>
          <w:iCs/>
          <w:color w:val="004B88"/>
          <w:sz w:val="32"/>
          <w:szCs w:val="32"/>
        </w:rPr>
        <w:t xml:space="preserve">Application </w:t>
      </w:r>
      <w:r w:rsidR="00174A14" w:rsidRPr="00DF1DCB">
        <w:rPr>
          <w:rFonts w:ascii="Open Sans" w:hAnsi="Open Sans" w:cs="Open Sans"/>
          <w:b/>
          <w:iCs/>
          <w:color w:val="004B88"/>
          <w:sz w:val="32"/>
          <w:szCs w:val="32"/>
        </w:rPr>
        <w:t>f</w:t>
      </w:r>
      <w:r w:rsidRPr="00DF1DCB">
        <w:rPr>
          <w:rFonts w:ascii="Open Sans" w:hAnsi="Open Sans" w:cs="Open Sans"/>
          <w:b/>
          <w:iCs/>
          <w:color w:val="004B88"/>
          <w:sz w:val="32"/>
          <w:szCs w:val="32"/>
        </w:rPr>
        <w:t>orm</w:t>
      </w:r>
      <w:r w:rsidR="00174A14" w:rsidRPr="00DF1DCB">
        <w:rPr>
          <w:rFonts w:ascii="Open Sans" w:hAnsi="Open Sans" w:cs="Open Sans"/>
          <w:b/>
          <w:iCs/>
          <w:color w:val="004B88"/>
          <w:sz w:val="32"/>
          <w:szCs w:val="32"/>
        </w:rPr>
        <w:t xml:space="preserve"> </w:t>
      </w:r>
    </w:p>
    <w:p w14:paraId="04C57066" w14:textId="77777777" w:rsidR="0060624F" w:rsidRPr="00DF1DCB" w:rsidRDefault="0060624F" w:rsidP="0060624F">
      <w:pPr>
        <w:rPr>
          <w:rFonts w:ascii="Open Sans" w:hAnsi="Open Sans" w:cs="Open Sans"/>
          <w:color w:val="004B88"/>
        </w:rPr>
      </w:pPr>
    </w:p>
    <w:p w14:paraId="2575B0BA" w14:textId="70E1FBE5" w:rsidR="00F957C7" w:rsidRPr="00722E36" w:rsidRDefault="00F957C7"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Please complete </w:t>
      </w:r>
      <w:r w:rsidR="001C3221" w:rsidRPr="00722E36">
        <w:rPr>
          <w:rFonts w:ascii="Open Sans" w:hAnsi="Open Sans" w:cs="Open Sans"/>
          <w:color w:val="004B88"/>
          <w:sz w:val="22"/>
          <w:szCs w:val="22"/>
        </w:rPr>
        <w:t xml:space="preserve">your </w:t>
      </w:r>
      <w:r w:rsidRPr="00722E36">
        <w:rPr>
          <w:rFonts w:ascii="Open Sans" w:hAnsi="Open Sans" w:cs="Open Sans"/>
          <w:color w:val="004B88"/>
          <w:sz w:val="22"/>
          <w:szCs w:val="22"/>
        </w:rPr>
        <w:t xml:space="preserve">application </w:t>
      </w:r>
      <w:r w:rsidR="001C3221" w:rsidRPr="00722E36">
        <w:rPr>
          <w:rFonts w:ascii="Open Sans" w:hAnsi="Open Sans" w:cs="Open Sans"/>
          <w:color w:val="004B88"/>
          <w:sz w:val="22"/>
          <w:szCs w:val="22"/>
        </w:rPr>
        <w:t>a</w:t>
      </w:r>
      <w:r w:rsidRPr="00722E36">
        <w:rPr>
          <w:rFonts w:ascii="Open Sans" w:hAnsi="Open Sans" w:cs="Open Sans"/>
          <w:color w:val="004B88"/>
          <w:sz w:val="22"/>
          <w:szCs w:val="22"/>
        </w:rPr>
        <w:t xml:space="preserve">nd </w:t>
      </w:r>
      <w:r w:rsidR="0048764E">
        <w:rPr>
          <w:rFonts w:ascii="Open Sans" w:hAnsi="Open Sans" w:cs="Open Sans"/>
          <w:color w:val="004B88"/>
          <w:sz w:val="22"/>
          <w:szCs w:val="22"/>
        </w:rPr>
        <w:t>submit it</w:t>
      </w:r>
      <w:r w:rsidR="005D7147" w:rsidRPr="00722E36">
        <w:rPr>
          <w:rFonts w:ascii="Open Sans" w:hAnsi="Open Sans" w:cs="Open Sans"/>
          <w:color w:val="004B88"/>
          <w:sz w:val="22"/>
          <w:szCs w:val="22"/>
        </w:rPr>
        <w:t xml:space="preserve"> </w:t>
      </w:r>
      <w:r w:rsidR="001C3221" w:rsidRPr="00722E36">
        <w:rPr>
          <w:rFonts w:ascii="Open Sans" w:hAnsi="Open Sans" w:cs="Open Sans"/>
          <w:color w:val="004B88"/>
          <w:sz w:val="22"/>
          <w:szCs w:val="22"/>
        </w:rPr>
        <w:t>no later than the closing d</w:t>
      </w:r>
      <w:r w:rsidR="00620E52" w:rsidRPr="00722E36">
        <w:rPr>
          <w:rFonts w:ascii="Open Sans" w:hAnsi="Open Sans" w:cs="Open Sans"/>
          <w:color w:val="004B88"/>
          <w:sz w:val="22"/>
          <w:szCs w:val="22"/>
        </w:rPr>
        <w:t>ate referred to in the advert. T</w:t>
      </w:r>
      <w:r w:rsidRPr="00722E36">
        <w:rPr>
          <w:rFonts w:ascii="Open Sans" w:hAnsi="Open Sans" w:cs="Open Sans"/>
          <w:color w:val="004B88"/>
          <w:sz w:val="22"/>
          <w:szCs w:val="22"/>
        </w:rPr>
        <w:t>here is no requirement to send a hard copy in the post</w:t>
      </w:r>
    </w:p>
    <w:p w14:paraId="2F09A7D6" w14:textId="77777777" w:rsidR="0030500D" w:rsidRPr="00722E36" w:rsidRDefault="0030500D" w:rsidP="00722E36">
      <w:pPr>
        <w:numPr>
          <w:ins w:id="0" w:author="Susan Boalch" w:date="2012-02-14T13:20:00Z"/>
        </w:numPr>
        <w:jc w:val="both"/>
        <w:rPr>
          <w:rFonts w:ascii="Open Sans" w:hAnsi="Open Sans" w:cs="Open Sans"/>
          <w:color w:val="004B88"/>
          <w:sz w:val="22"/>
          <w:szCs w:val="22"/>
        </w:rPr>
      </w:pPr>
    </w:p>
    <w:p w14:paraId="20789589" w14:textId="77777777" w:rsidR="00F957C7" w:rsidRPr="00722E36" w:rsidRDefault="00F957C7"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CVs will </w:t>
      </w:r>
      <w:r w:rsidRPr="00722E36">
        <w:rPr>
          <w:rFonts w:ascii="Open Sans" w:hAnsi="Open Sans" w:cs="Open Sans"/>
          <w:color w:val="004B88"/>
          <w:sz w:val="22"/>
          <w:szCs w:val="22"/>
          <w:u w:val="single"/>
        </w:rPr>
        <w:t>not</w:t>
      </w:r>
      <w:r w:rsidRPr="00722E36">
        <w:rPr>
          <w:rFonts w:ascii="Open Sans" w:hAnsi="Open Sans" w:cs="Open Sans"/>
          <w:color w:val="004B88"/>
          <w:sz w:val="22"/>
          <w:szCs w:val="22"/>
        </w:rPr>
        <w:t xml:space="preserve"> be accepted as a substitute for the application form, unless specifically stated in the advert</w:t>
      </w:r>
      <w:r w:rsidR="00071263" w:rsidRPr="00722E36">
        <w:rPr>
          <w:rFonts w:ascii="Open Sans" w:hAnsi="Open Sans" w:cs="Open Sans"/>
          <w:color w:val="004B88"/>
          <w:sz w:val="22"/>
          <w:szCs w:val="22"/>
        </w:rPr>
        <w:t>.</w:t>
      </w:r>
      <w:bookmarkStart w:id="1" w:name="_GoBack"/>
      <w:bookmarkEnd w:id="1"/>
    </w:p>
    <w:p w14:paraId="4D0D659C" w14:textId="77777777" w:rsidR="00071263" w:rsidRPr="00722E36" w:rsidRDefault="00071263" w:rsidP="00722E36">
      <w:pPr>
        <w:jc w:val="both"/>
        <w:rPr>
          <w:rFonts w:ascii="Open Sans" w:hAnsi="Open Sans" w:cs="Open Sans"/>
          <w:color w:val="004B88"/>
          <w:sz w:val="22"/>
          <w:szCs w:val="22"/>
        </w:rPr>
      </w:pPr>
    </w:p>
    <w:p w14:paraId="15FFFE65" w14:textId="77777777" w:rsidR="00071263" w:rsidRPr="00722E36" w:rsidRDefault="00071263"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The application form plays a key part in our recruitment and selection process.  We use the information you provide </w:t>
      </w:r>
      <w:r w:rsidR="00F376AE" w:rsidRPr="00722E36">
        <w:rPr>
          <w:rFonts w:ascii="Open Sans" w:hAnsi="Open Sans" w:cs="Open Sans"/>
          <w:color w:val="004B88"/>
          <w:sz w:val="22"/>
          <w:szCs w:val="22"/>
        </w:rPr>
        <w:t xml:space="preserve">about your skills, experience, career and education history </w:t>
      </w:r>
      <w:r w:rsidRPr="00722E36">
        <w:rPr>
          <w:rFonts w:ascii="Open Sans" w:hAnsi="Open Sans" w:cs="Open Sans"/>
          <w:color w:val="004B88"/>
          <w:sz w:val="22"/>
          <w:szCs w:val="22"/>
        </w:rPr>
        <w:t xml:space="preserve">to decide whether or not to invite you for an interview.  It is important that you complete the application </w:t>
      </w:r>
      <w:r w:rsidR="00C726D2" w:rsidRPr="00722E36">
        <w:rPr>
          <w:rFonts w:ascii="Open Sans" w:hAnsi="Open Sans" w:cs="Open Sans"/>
          <w:color w:val="004B88"/>
          <w:sz w:val="22"/>
          <w:szCs w:val="22"/>
        </w:rPr>
        <w:t xml:space="preserve">form </w:t>
      </w:r>
      <w:r w:rsidRPr="00722E36">
        <w:rPr>
          <w:rFonts w:ascii="Open Sans" w:hAnsi="Open Sans" w:cs="Open Sans"/>
          <w:color w:val="004B88"/>
          <w:sz w:val="22"/>
          <w:szCs w:val="22"/>
        </w:rPr>
        <w:t>as fully and accurately as possible, ensuring that you give specific examples which demonstrate how you meet the essential and desirable criteria for the role for which you are applying.</w:t>
      </w:r>
    </w:p>
    <w:p w14:paraId="18CF31AD" w14:textId="77777777" w:rsidR="00F376AE" w:rsidRPr="00722E36" w:rsidRDefault="00F376AE" w:rsidP="00722E36">
      <w:pPr>
        <w:pStyle w:val="Heading2"/>
        <w:rPr>
          <w:rFonts w:ascii="Open Sans" w:hAnsi="Open Sans" w:cs="Open Sans"/>
          <w:b/>
          <w:i w:val="0"/>
          <w:color w:val="004B88"/>
          <w:sz w:val="22"/>
          <w:szCs w:val="22"/>
        </w:rPr>
      </w:pPr>
    </w:p>
    <w:p w14:paraId="5FB16A2D" w14:textId="77777777" w:rsidR="00F376AE" w:rsidRPr="00DF1DCB" w:rsidRDefault="00F376AE" w:rsidP="00F376AE">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Disability</w:t>
      </w:r>
    </w:p>
    <w:p w14:paraId="34432042" w14:textId="77777777" w:rsidR="00F376AE" w:rsidRPr="00722E36" w:rsidRDefault="00FA39B2" w:rsidP="00722E36">
      <w:pPr>
        <w:jc w:val="both"/>
        <w:rPr>
          <w:rFonts w:ascii="Open Sans" w:hAnsi="Open Sans" w:cs="Open Sans"/>
          <w:color w:val="004B88"/>
          <w:sz w:val="22"/>
          <w:szCs w:val="22"/>
        </w:rPr>
      </w:pPr>
      <w:r w:rsidRPr="00DF1DCB">
        <w:rPr>
          <w:rFonts w:ascii="Open Sans" w:hAnsi="Open Sans" w:cs="Open Sans"/>
          <w:color w:val="004B88"/>
        </w:rPr>
        <w:br/>
      </w:r>
      <w:r w:rsidR="00F376AE" w:rsidRPr="00722E36">
        <w:rPr>
          <w:rFonts w:ascii="Open Sans" w:hAnsi="Open Sans" w:cs="Open Sans"/>
          <w:color w:val="004B88"/>
          <w:sz w:val="22"/>
          <w:szCs w:val="22"/>
        </w:rPr>
        <w:t>Please let us know if you require any adjustments to be made to the application</w:t>
      </w:r>
      <w:r w:rsidR="008C3A97" w:rsidRPr="00722E36">
        <w:rPr>
          <w:rFonts w:ascii="Open Sans" w:hAnsi="Open Sans" w:cs="Open Sans"/>
          <w:color w:val="004B88"/>
          <w:sz w:val="22"/>
          <w:szCs w:val="22"/>
        </w:rPr>
        <w:t xml:space="preserve"> </w:t>
      </w:r>
      <w:r w:rsidR="00F376AE" w:rsidRPr="00722E36">
        <w:rPr>
          <w:rFonts w:ascii="Open Sans" w:hAnsi="Open Sans" w:cs="Open Sans"/>
          <w:color w:val="004B88"/>
          <w:sz w:val="22"/>
          <w:szCs w:val="22"/>
        </w:rPr>
        <w:t xml:space="preserve">process or </w:t>
      </w:r>
      <w:r w:rsidR="008C3A97" w:rsidRPr="00722E36">
        <w:rPr>
          <w:rFonts w:ascii="Open Sans" w:hAnsi="Open Sans" w:cs="Open Sans"/>
          <w:color w:val="004B88"/>
          <w:sz w:val="22"/>
          <w:szCs w:val="22"/>
        </w:rPr>
        <w:t>would like to</w:t>
      </w:r>
      <w:r w:rsidR="00F376AE" w:rsidRPr="00722E36">
        <w:rPr>
          <w:rFonts w:ascii="Open Sans" w:hAnsi="Open Sans" w:cs="Open Sans"/>
          <w:color w:val="004B88"/>
          <w:sz w:val="22"/>
          <w:szCs w:val="22"/>
        </w:rPr>
        <w:t xml:space="preserve"> provide any information you wish us to take into account when </w:t>
      </w:r>
      <w:r w:rsidR="008C3A97" w:rsidRPr="00722E36">
        <w:rPr>
          <w:rFonts w:ascii="Open Sans" w:hAnsi="Open Sans" w:cs="Open Sans"/>
          <w:color w:val="004B88"/>
          <w:sz w:val="22"/>
          <w:szCs w:val="22"/>
        </w:rPr>
        <w:t xml:space="preserve">we are </w:t>
      </w:r>
      <w:r w:rsidR="00F376AE" w:rsidRPr="00722E36">
        <w:rPr>
          <w:rFonts w:ascii="Open Sans" w:hAnsi="Open Sans" w:cs="Open Sans"/>
          <w:color w:val="004B88"/>
          <w:sz w:val="22"/>
          <w:szCs w:val="22"/>
        </w:rPr>
        <w:t>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0E394AA3" w14:textId="77777777" w:rsidR="00F376AE" w:rsidRPr="00DF1DCB" w:rsidRDefault="00F376AE" w:rsidP="00D2720C">
      <w:pPr>
        <w:pStyle w:val="Heading2"/>
        <w:rPr>
          <w:rFonts w:ascii="Open Sans" w:hAnsi="Open Sans" w:cs="Open Sans"/>
          <w:b/>
          <w:i w:val="0"/>
          <w:color w:val="004B88"/>
          <w:sz w:val="32"/>
          <w:szCs w:val="32"/>
        </w:rPr>
      </w:pPr>
    </w:p>
    <w:p w14:paraId="46F10DB4" w14:textId="77777777" w:rsidR="00D2720C" w:rsidRPr="00DF1DCB" w:rsidRDefault="00AC4000" w:rsidP="00D2720C">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Entitlement to work in the UK</w:t>
      </w:r>
    </w:p>
    <w:p w14:paraId="28A79EF7" w14:textId="77777777" w:rsidR="00D2720C" w:rsidRPr="00DF1DCB" w:rsidRDefault="00D2720C" w:rsidP="00D2720C">
      <w:pPr>
        <w:rPr>
          <w:rFonts w:ascii="Open Sans" w:hAnsi="Open Sans" w:cs="Open Sans"/>
          <w:color w:val="004B88"/>
          <w:sz w:val="18"/>
        </w:rPr>
      </w:pPr>
    </w:p>
    <w:p w14:paraId="418A24C6" w14:textId="77777777" w:rsidR="00D2720C" w:rsidRPr="00722E36" w:rsidRDefault="00D2720C" w:rsidP="00722E36">
      <w:pPr>
        <w:pStyle w:val="BodyText"/>
        <w:jc w:val="left"/>
        <w:rPr>
          <w:rFonts w:ascii="Open Sans" w:hAnsi="Open Sans" w:cs="Open Sans"/>
          <w:color w:val="004B88"/>
          <w:sz w:val="22"/>
          <w:szCs w:val="22"/>
        </w:rPr>
      </w:pPr>
      <w:r w:rsidRPr="00722E36">
        <w:rPr>
          <w:rFonts w:ascii="Open Sans" w:hAnsi="Open Sans" w:cs="Open Sans"/>
          <w:color w:val="004B88"/>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6BB19EDD" w14:textId="77777777" w:rsidR="00462068" w:rsidRPr="00722E36" w:rsidRDefault="00462068" w:rsidP="00722E36">
      <w:pPr>
        <w:pStyle w:val="BodyText"/>
        <w:jc w:val="left"/>
        <w:rPr>
          <w:rFonts w:ascii="Open Sans" w:hAnsi="Open Sans" w:cs="Open Sans"/>
          <w:color w:val="004B88"/>
          <w:sz w:val="22"/>
          <w:szCs w:val="22"/>
        </w:rPr>
      </w:pPr>
    </w:p>
    <w:p w14:paraId="18286372" w14:textId="77777777" w:rsidR="00F376AE" w:rsidRPr="00722E36" w:rsidRDefault="00F376AE" w:rsidP="00722E36">
      <w:pPr>
        <w:pStyle w:val="BodyText"/>
        <w:jc w:val="left"/>
        <w:rPr>
          <w:rFonts w:ascii="Open Sans" w:hAnsi="Open Sans" w:cs="Open Sans"/>
          <w:color w:val="004B88"/>
          <w:sz w:val="22"/>
          <w:szCs w:val="22"/>
        </w:rPr>
      </w:pPr>
      <w:r w:rsidRPr="00722E36">
        <w:rPr>
          <w:rFonts w:ascii="Open Sans" w:hAnsi="Open Sans" w:cs="Open Sans"/>
          <w:color w:val="004B88"/>
          <w:sz w:val="22"/>
          <w:szCs w:val="22"/>
        </w:rPr>
        <w:t xml:space="preserve">Please note that </w:t>
      </w:r>
      <w:r w:rsidR="00C6721B" w:rsidRPr="00722E36">
        <w:rPr>
          <w:rFonts w:ascii="Open Sans" w:hAnsi="Open Sans" w:cs="Open Sans"/>
          <w:color w:val="004B88"/>
          <w:sz w:val="22"/>
          <w:szCs w:val="22"/>
        </w:rPr>
        <w:t>Citizens Advice North Somerset</w:t>
      </w:r>
      <w:r w:rsidRPr="00722E36">
        <w:rPr>
          <w:rFonts w:ascii="Open Sans" w:hAnsi="Open Sans" w:cs="Open Sans"/>
          <w:color w:val="004B88"/>
          <w:sz w:val="22"/>
          <w:szCs w:val="22"/>
        </w:rPr>
        <w:t xml:space="preserve"> does not hold a sponsor licence and, therefore, cannot issue certificates of sponsorship under the points-based system.</w:t>
      </w:r>
    </w:p>
    <w:p w14:paraId="607BDA43" w14:textId="77777777" w:rsidR="0060624F" w:rsidRPr="00DF1DCB" w:rsidRDefault="0060624F" w:rsidP="00B32F49">
      <w:pPr>
        <w:rPr>
          <w:rFonts w:ascii="Open Sans" w:hAnsi="Open Sans" w:cs="Open Sans"/>
          <w:b/>
          <w:color w:val="004B88"/>
        </w:rPr>
      </w:pPr>
    </w:p>
    <w:p w14:paraId="0A7131FB" w14:textId="77777777" w:rsidR="00D2720C" w:rsidRPr="00DF1DCB" w:rsidRDefault="00D2720C" w:rsidP="00B32F49">
      <w:pPr>
        <w:rPr>
          <w:rFonts w:ascii="Open Sans" w:hAnsi="Open Sans" w:cs="Open Sans"/>
          <w:b/>
          <w:color w:val="004B88"/>
          <w:sz w:val="32"/>
          <w:szCs w:val="32"/>
        </w:rPr>
      </w:pPr>
      <w:r w:rsidRPr="00DF1DCB">
        <w:rPr>
          <w:rFonts w:ascii="Open Sans" w:hAnsi="Open Sans" w:cs="Open Sans"/>
          <w:b/>
          <w:color w:val="004B88"/>
          <w:sz w:val="32"/>
          <w:szCs w:val="32"/>
        </w:rPr>
        <w:t>Diversity Monitoring</w:t>
      </w:r>
    </w:p>
    <w:p w14:paraId="33972467" w14:textId="77777777" w:rsidR="00D2720C" w:rsidRPr="00DF1DCB" w:rsidRDefault="00D2720C" w:rsidP="00D2720C">
      <w:pPr>
        <w:pStyle w:val="BodyText"/>
        <w:rPr>
          <w:rFonts w:ascii="Open Sans" w:hAnsi="Open Sans" w:cs="Open Sans"/>
          <w:color w:val="004B88"/>
          <w:sz w:val="18"/>
        </w:rPr>
      </w:pPr>
    </w:p>
    <w:p w14:paraId="485C626D" w14:textId="77777777" w:rsidR="00D2720C" w:rsidRPr="00722E36" w:rsidRDefault="00C6721B" w:rsidP="00722E36">
      <w:pPr>
        <w:jc w:val="both"/>
        <w:rPr>
          <w:rFonts w:ascii="Open Sans" w:hAnsi="Open Sans" w:cs="Open Sans"/>
          <w:color w:val="004B88"/>
          <w:sz w:val="22"/>
          <w:szCs w:val="22"/>
        </w:rPr>
      </w:pPr>
      <w:r w:rsidRPr="00722E36">
        <w:rPr>
          <w:rFonts w:ascii="Open Sans" w:hAnsi="Open Sans" w:cs="Open Sans"/>
          <w:color w:val="004B88"/>
          <w:sz w:val="22"/>
          <w:szCs w:val="22"/>
          <w:lang w:val="en"/>
        </w:rPr>
        <w:t>Citizens Advice North Somerset</w:t>
      </w:r>
      <w:r w:rsidR="00982F35" w:rsidRPr="00722E36">
        <w:rPr>
          <w:rFonts w:ascii="Open Sans" w:hAnsi="Open Sans" w:cs="Open Sans"/>
          <w:color w:val="004B88"/>
          <w:sz w:val="22"/>
          <w:szCs w:val="22"/>
        </w:rPr>
        <w:t xml:space="preserve"> </w:t>
      </w:r>
      <w:r w:rsidR="00D2720C" w:rsidRPr="00722E36">
        <w:rPr>
          <w:rFonts w:ascii="Open Sans" w:hAnsi="Open Sans" w:cs="Open Sans"/>
          <w:color w:val="004B88"/>
          <w:sz w:val="22"/>
          <w:szCs w:val="22"/>
        </w:rPr>
        <w:t xml:space="preserve">values diversity and promotes equality.  We encourage and welcome applications from suitably skilled candidates from all </w:t>
      </w:r>
      <w:r w:rsidR="00AC4000" w:rsidRPr="00722E36">
        <w:rPr>
          <w:rFonts w:ascii="Open Sans" w:hAnsi="Open Sans" w:cs="Open Sans"/>
          <w:color w:val="004B88"/>
          <w:sz w:val="22"/>
          <w:szCs w:val="22"/>
        </w:rPr>
        <w:t>backgrounds</w:t>
      </w:r>
      <w:r w:rsidR="00D2720C" w:rsidRPr="00722E36">
        <w:rPr>
          <w:rFonts w:ascii="Open Sans" w:hAnsi="Open Sans" w:cs="Open Sans"/>
          <w:color w:val="004B88"/>
          <w:sz w:val="22"/>
          <w:szCs w:val="22"/>
        </w:rPr>
        <w:t xml:space="preserve">.  Monitoring recruitment and selection procedures is one way of helping us to ensure that </w:t>
      </w:r>
      <w:r w:rsidR="00D2720C" w:rsidRPr="00722E36">
        <w:rPr>
          <w:rFonts w:ascii="Open Sans" w:hAnsi="Open Sans" w:cs="Open Sans"/>
          <w:color w:val="004B88"/>
          <w:sz w:val="22"/>
          <w:szCs w:val="22"/>
        </w:rPr>
        <w:lastRenderedPageBreak/>
        <w:t xml:space="preserve">there is no unfair discrimination in the way that we recruit people. To do this we need to know about the diversity profile of people who apply for posts at </w:t>
      </w:r>
      <w:r w:rsidRPr="00722E36">
        <w:rPr>
          <w:rFonts w:ascii="Open Sans" w:hAnsi="Open Sans" w:cs="Open Sans"/>
          <w:color w:val="004B88"/>
          <w:sz w:val="22"/>
          <w:szCs w:val="22"/>
          <w:lang w:val="en"/>
        </w:rPr>
        <w:t>Citizens Advice North Somerset</w:t>
      </w:r>
      <w:r w:rsidR="00620E52" w:rsidRPr="00722E36">
        <w:rPr>
          <w:rFonts w:ascii="Open Sans" w:hAnsi="Open Sans" w:cs="Open Sans"/>
          <w:color w:val="004B88"/>
          <w:sz w:val="22"/>
          <w:szCs w:val="22"/>
          <w:lang w:val="en"/>
        </w:rPr>
        <w:t>.</w:t>
      </w:r>
      <w:r w:rsidR="00471BD4" w:rsidRPr="00722E36">
        <w:rPr>
          <w:rFonts w:ascii="Open Sans" w:hAnsi="Open Sans" w:cs="Open Sans"/>
          <w:color w:val="004B88"/>
          <w:sz w:val="22"/>
          <w:szCs w:val="22"/>
        </w:rPr>
        <w:t xml:space="preserve">  This information is given in confidence for monitoring purposes only and is not seen by anyone responsible for making recruitment decisions.</w:t>
      </w:r>
      <w:r w:rsidR="00A44BF5" w:rsidRPr="00722E36">
        <w:rPr>
          <w:rFonts w:ascii="Open Sans" w:hAnsi="Open Sans" w:cs="Open Sans"/>
          <w:color w:val="004B88"/>
          <w:sz w:val="22"/>
          <w:szCs w:val="22"/>
        </w:rPr>
        <w:t xml:space="preserve">  However, if you would prefer not to answer any of the questions we ask, please leave them blank.</w:t>
      </w:r>
    </w:p>
    <w:p w14:paraId="1B38D5BA" w14:textId="77777777" w:rsidR="00F957C7" w:rsidRPr="00DF1DCB" w:rsidRDefault="00F957C7" w:rsidP="00F957C7">
      <w:pPr>
        <w:rPr>
          <w:rFonts w:ascii="Open Sans" w:hAnsi="Open Sans" w:cs="Open Sans"/>
          <w:color w:val="004B88"/>
        </w:rPr>
      </w:pPr>
    </w:p>
    <w:p w14:paraId="6E6C0A26" w14:textId="77777777" w:rsidR="00A63FF7" w:rsidRPr="00DF1DCB" w:rsidRDefault="00A63FF7">
      <w:pPr>
        <w:pStyle w:val="Heading2"/>
        <w:rPr>
          <w:rFonts w:ascii="Open Sans" w:hAnsi="Open Sans" w:cs="Open Sans"/>
          <w:b/>
          <w:i w:val="0"/>
          <w:color w:val="004B88"/>
          <w:sz w:val="32"/>
          <w:szCs w:val="32"/>
        </w:rPr>
      </w:pPr>
      <w:r w:rsidRPr="00DF1DCB">
        <w:rPr>
          <w:rFonts w:ascii="Open Sans" w:hAnsi="Open Sans" w:cs="Open Sans"/>
          <w:b/>
          <w:i w:val="0"/>
          <w:color w:val="004B88"/>
          <w:sz w:val="32"/>
          <w:szCs w:val="32"/>
        </w:rPr>
        <w:t>Information, experience, knowledge, skills and abilities</w:t>
      </w:r>
    </w:p>
    <w:p w14:paraId="41CE3BE1" w14:textId="77777777" w:rsidR="00A63FF7" w:rsidRPr="00DF1DCB" w:rsidRDefault="00A63FF7">
      <w:pPr>
        <w:rPr>
          <w:rFonts w:ascii="Open Sans" w:hAnsi="Open Sans" w:cs="Open Sans"/>
          <w:color w:val="004B88"/>
          <w:sz w:val="18"/>
        </w:rPr>
      </w:pPr>
    </w:p>
    <w:p w14:paraId="1FDC0C1E" w14:textId="77777777" w:rsidR="00A63FF7" w:rsidRPr="00722E36" w:rsidRDefault="00DB006F" w:rsidP="00722E36">
      <w:pPr>
        <w:jc w:val="both"/>
        <w:rPr>
          <w:rFonts w:ascii="Open Sans" w:hAnsi="Open Sans" w:cs="Open Sans"/>
          <w:color w:val="004B88"/>
          <w:sz w:val="22"/>
          <w:szCs w:val="22"/>
        </w:rPr>
      </w:pPr>
      <w:r w:rsidRPr="00722E36">
        <w:rPr>
          <w:rFonts w:ascii="Open Sans" w:hAnsi="Open Sans" w:cs="Open Sans"/>
          <w:color w:val="004B88"/>
          <w:sz w:val="22"/>
          <w:szCs w:val="22"/>
        </w:rPr>
        <w:t xml:space="preserve">This </w:t>
      </w:r>
      <w:r w:rsidR="00654AD4" w:rsidRPr="00722E36">
        <w:rPr>
          <w:rFonts w:ascii="Open Sans" w:hAnsi="Open Sans" w:cs="Open Sans"/>
          <w:color w:val="004B88"/>
          <w:sz w:val="22"/>
          <w:szCs w:val="22"/>
        </w:rPr>
        <w:t xml:space="preserve">is a </w:t>
      </w:r>
      <w:r w:rsidR="00AC4000" w:rsidRPr="00722E36">
        <w:rPr>
          <w:rFonts w:ascii="Open Sans" w:hAnsi="Open Sans" w:cs="Open Sans"/>
          <w:color w:val="004B88"/>
          <w:sz w:val="22"/>
          <w:szCs w:val="22"/>
        </w:rPr>
        <w:t>key</w:t>
      </w:r>
      <w:r w:rsidR="00654AD4" w:rsidRPr="00722E36">
        <w:rPr>
          <w:rFonts w:ascii="Open Sans" w:hAnsi="Open Sans" w:cs="Open Sans"/>
          <w:color w:val="004B88"/>
          <w:sz w:val="22"/>
          <w:szCs w:val="22"/>
        </w:rPr>
        <w:t xml:space="preserve"> section of the application form which allows you to provide evidence of your experience, knowledge, skills and abilities </w:t>
      </w:r>
      <w:r w:rsidR="00AC4000" w:rsidRPr="00722E36">
        <w:rPr>
          <w:rFonts w:ascii="Open Sans" w:hAnsi="Open Sans" w:cs="Open Sans"/>
          <w:color w:val="004B88"/>
          <w:sz w:val="22"/>
          <w:szCs w:val="22"/>
        </w:rPr>
        <w:t xml:space="preserve">that are </w:t>
      </w:r>
      <w:r w:rsidR="00654AD4" w:rsidRPr="00722E36">
        <w:rPr>
          <w:rFonts w:ascii="Open Sans" w:hAnsi="Open Sans" w:cs="Open Sans"/>
          <w:color w:val="004B88"/>
          <w:sz w:val="22"/>
          <w:szCs w:val="22"/>
        </w:rPr>
        <w:t>relevant to the role</w:t>
      </w:r>
      <w:r w:rsidR="00AC4000" w:rsidRPr="00722E36">
        <w:rPr>
          <w:rFonts w:ascii="Open Sans" w:hAnsi="Open Sans" w:cs="Open Sans"/>
          <w:color w:val="004B88"/>
          <w:sz w:val="22"/>
          <w:szCs w:val="22"/>
        </w:rPr>
        <w:t xml:space="preserve"> as described in the role profile</w:t>
      </w:r>
      <w:r w:rsidR="00654AD4" w:rsidRPr="00722E36">
        <w:rPr>
          <w:rFonts w:ascii="Open Sans" w:hAnsi="Open Sans" w:cs="Open Sans"/>
          <w:color w:val="004B88"/>
          <w:sz w:val="22"/>
          <w:szCs w:val="22"/>
        </w:rPr>
        <w:t xml:space="preserve">.  </w:t>
      </w:r>
      <w:r w:rsidRPr="00722E36">
        <w:rPr>
          <w:rFonts w:ascii="Open Sans" w:hAnsi="Open Sans" w:cs="Open Sans"/>
          <w:color w:val="004B88"/>
          <w:sz w:val="22"/>
          <w:szCs w:val="22"/>
        </w:rPr>
        <w:t xml:space="preserve">Selection is based on an assessment of </w:t>
      </w:r>
      <w:r w:rsidR="00654AD4" w:rsidRPr="00722E36">
        <w:rPr>
          <w:rFonts w:ascii="Open Sans" w:hAnsi="Open Sans" w:cs="Open Sans"/>
          <w:color w:val="004B88"/>
          <w:sz w:val="22"/>
          <w:szCs w:val="22"/>
        </w:rPr>
        <w:t xml:space="preserve">the </w:t>
      </w:r>
      <w:r w:rsidRPr="00722E36">
        <w:rPr>
          <w:rFonts w:ascii="Open Sans" w:hAnsi="Open Sans" w:cs="Open Sans"/>
          <w:color w:val="004B88"/>
          <w:sz w:val="22"/>
          <w:szCs w:val="22"/>
        </w:rPr>
        <w:t xml:space="preserve">evidence </w:t>
      </w:r>
      <w:r w:rsidR="00654AD4" w:rsidRPr="00722E36">
        <w:rPr>
          <w:rFonts w:ascii="Open Sans" w:hAnsi="Open Sans" w:cs="Open Sans"/>
          <w:color w:val="004B88"/>
          <w:sz w:val="22"/>
          <w:szCs w:val="22"/>
        </w:rPr>
        <w:t>you provide</w:t>
      </w:r>
      <w:r w:rsidRPr="00722E36">
        <w:rPr>
          <w:rFonts w:ascii="Open Sans" w:hAnsi="Open Sans" w:cs="Open Sans"/>
          <w:color w:val="004B88"/>
          <w:sz w:val="22"/>
          <w:szCs w:val="22"/>
        </w:rPr>
        <w:t xml:space="preserve"> against the requirements of the role as set out in the person specification.  </w:t>
      </w:r>
      <w:r w:rsidR="001278E1" w:rsidRPr="00722E36">
        <w:rPr>
          <w:rFonts w:ascii="Open Sans" w:hAnsi="Open Sans" w:cs="Open Sans"/>
          <w:color w:val="004B88"/>
          <w:sz w:val="22"/>
          <w:szCs w:val="22"/>
        </w:rPr>
        <w:t xml:space="preserve">It is important that you tailor your response to </w:t>
      </w:r>
      <w:r w:rsidRPr="00722E36">
        <w:rPr>
          <w:rFonts w:ascii="Open Sans" w:hAnsi="Open Sans" w:cs="Open Sans"/>
          <w:color w:val="004B88"/>
          <w:sz w:val="22"/>
          <w:szCs w:val="22"/>
        </w:rPr>
        <w:t xml:space="preserve">clearly </w:t>
      </w:r>
      <w:r w:rsidR="001278E1" w:rsidRPr="00722E36">
        <w:rPr>
          <w:rFonts w:ascii="Open Sans" w:hAnsi="Open Sans" w:cs="Open Sans"/>
          <w:color w:val="004B88"/>
          <w:sz w:val="22"/>
          <w:szCs w:val="22"/>
        </w:rPr>
        <w:t>demonstrate how you meet each requirement</w:t>
      </w:r>
      <w:r w:rsidRPr="00722E36">
        <w:rPr>
          <w:rFonts w:ascii="Open Sans" w:hAnsi="Open Sans" w:cs="Open Sans"/>
          <w:color w:val="004B88"/>
          <w:sz w:val="22"/>
          <w:szCs w:val="22"/>
        </w:rPr>
        <w:t xml:space="preserve">. No </w:t>
      </w:r>
      <w:r w:rsidR="009973B3" w:rsidRPr="00722E36">
        <w:rPr>
          <w:rFonts w:ascii="Open Sans" w:hAnsi="Open Sans" w:cs="Open Sans"/>
          <w:color w:val="004B88"/>
          <w:sz w:val="22"/>
          <w:szCs w:val="22"/>
        </w:rPr>
        <w:t xml:space="preserve">assumptions </w:t>
      </w:r>
      <w:r w:rsidRPr="00722E36">
        <w:rPr>
          <w:rFonts w:ascii="Open Sans" w:hAnsi="Open Sans" w:cs="Open Sans"/>
          <w:color w:val="004B88"/>
          <w:sz w:val="22"/>
          <w:szCs w:val="22"/>
        </w:rPr>
        <w:t xml:space="preserve">will be made </w:t>
      </w:r>
      <w:r w:rsidR="009973B3" w:rsidRPr="00722E36">
        <w:rPr>
          <w:rFonts w:ascii="Open Sans" w:hAnsi="Open Sans" w:cs="Open Sans"/>
          <w:color w:val="004B88"/>
          <w:sz w:val="22"/>
          <w:szCs w:val="22"/>
        </w:rPr>
        <w:t>about your achievements and abilities</w:t>
      </w:r>
      <w:r w:rsidR="00A63FF7" w:rsidRPr="00722E36">
        <w:rPr>
          <w:rFonts w:ascii="Open Sans" w:hAnsi="Open Sans" w:cs="Open Sans"/>
          <w:color w:val="004B88"/>
          <w:sz w:val="22"/>
          <w:szCs w:val="22"/>
        </w:rPr>
        <w:t xml:space="preserve">.  </w:t>
      </w:r>
    </w:p>
    <w:p w14:paraId="57C9AB85" w14:textId="77777777" w:rsidR="00982F35" w:rsidRPr="00722E36" w:rsidRDefault="00982F35" w:rsidP="00722E36">
      <w:pPr>
        <w:jc w:val="both"/>
        <w:rPr>
          <w:rFonts w:ascii="Open Sans" w:hAnsi="Open Sans" w:cs="Open Sans"/>
          <w:color w:val="004B88"/>
          <w:sz w:val="22"/>
          <w:szCs w:val="22"/>
        </w:rPr>
      </w:pPr>
    </w:p>
    <w:p w14:paraId="6EC5F83D" w14:textId="77777777" w:rsidR="00EF5439" w:rsidRPr="00722E36" w:rsidRDefault="00A63FF7" w:rsidP="00722E36">
      <w:pPr>
        <w:jc w:val="both"/>
        <w:rPr>
          <w:rFonts w:ascii="Open Sans" w:hAnsi="Open Sans" w:cs="Open Sans"/>
          <w:color w:val="004B88"/>
          <w:sz w:val="22"/>
          <w:szCs w:val="22"/>
        </w:rPr>
      </w:pPr>
      <w:r w:rsidRPr="00722E36">
        <w:rPr>
          <w:rFonts w:ascii="Open Sans" w:hAnsi="Open Sans" w:cs="Open Sans"/>
          <w:color w:val="004B88"/>
          <w:sz w:val="22"/>
          <w:szCs w:val="22"/>
        </w:rPr>
        <w:t>Please provide</w:t>
      </w:r>
      <w:r w:rsidR="00654AD4" w:rsidRPr="00722E36">
        <w:rPr>
          <w:rFonts w:ascii="Open Sans" w:hAnsi="Open Sans" w:cs="Open Sans"/>
          <w:color w:val="004B88"/>
          <w:sz w:val="22"/>
          <w:szCs w:val="22"/>
        </w:rPr>
        <w:t xml:space="preserve"> one example for each requirement.  You should choose examples of past experience that clearly demonstrate what we are looking for, and be precise about what you did, how you did it and the outcome or result of your actions.  </w:t>
      </w:r>
      <w:r w:rsidR="009973B3" w:rsidRPr="00722E36">
        <w:rPr>
          <w:rFonts w:ascii="Open Sans" w:hAnsi="Open Sans" w:cs="Open Sans"/>
          <w:color w:val="004B88"/>
          <w:sz w:val="22"/>
          <w:szCs w:val="22"/>
        </w:rPr>
        <w:t xml:space="preserve"> </w:t>
      </w:r>
      <w:r w:rsidRPr="00722E36">
        <w:rPr>
          <w:rFonts w:ascii="Open Sans" w:hAnsi="Open Sans" w:cs="Open Sans"/>
          <w:color w:val="004B88"/>
          <w:sz w:val="22"/>
          <w:szCs w:val="22"/>
        </w:rPr>
        <w:t>Please try to limit your response to each criterion to a maximum of 200 words.</w:t>
      </w:r>
      <w:r w:rsidR="00EF5439" w:rsidRPr="00722E36">
        <w:rPr>
          <w:rFonts w:ascii="Open Sans" w:hAnsi="Open Sans" w:cs="Open Sans"/>
          <w:color w:val="004B88"/>
          <w:sz w:val="22"/>
          <w:szCs w:val="22"/>
        </w:rPr>
        <w:t xml:space="preserve">  </w:t>
      </w:r>
    </w:p>
    <w:p w14:paraId="3BD11DB8" w14:textId="77777777" w:rsidR="00EF5439" w:rsidRPr="00DF1DCB" w:rsidRDefault="00EF5439" w:rsidP="00CC30C5">
      <w:pPr>
        <w:rPr>
          <w:rFonts w:ascii="Open Sans" w:hAnsi="Open Sans" w:cs="Open Sans"/>
          <w:color w:val="004B88"/>
        </w:rPr>
      </w:pPr>
    </w:p>
    <w:p w14:paraId="606DE280" w14:textId="77777777" w:rsidR="00A63FF7"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A useful guide might be S.T.A.R:</w:t>
      </w:r>
    </w:p>
    <w:p w14:paraId="72972D5A"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Specific – give a specific example</w:t>
      </w:r>
    </w:p>
    <w:p w14:paraId="2CB3C245"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Task – briefly describe the task/objective/problem</w:t>
      </w:r>
    </w:p>
    <w:p w14:paraId="07308C30" w14:textId="77777777" w:rsidR="00EF5439"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Action – tell us what you did</w:t>
      </w:r>
    </w:p>
    <w:p w14:paraId="6C7ECCF9" w14:textId="77777777" w:rsidR="00BF0626" w:rsidRPr="00722E36" w:rsidRDefault="00EF5439" w:rsidP="00CC30C5">
      <w:pPr>
        <w:rPr>
          <w:rFonts w:ascii="Open Sans" w:hAnsi="Open Sans" w:cs="Open Sans"/>
          <w:color w:val="004B88"/>
          <w:sz w:val="22"/>
          <w:szCs w:val="22"/>
        </w:rPr>
      </w:pPr>
      <w:r w:rsidRPr="00722E36">
        <w:rPr>
          <w:rFonts w:ascii="Open Sans" w:hAnsi="Open Sans" w:cs="Open Sans"/>
          <w:color w:val="004B88"/>
          <w:sz w:val="22"/>
          <w:szCs w:val="22"/>
        </w:rPr>
        <w:t>Results – describe what results were achieved</w:t>
      </w:r>
    </w:p>
    <w:p w14:paraId="578A6DDB" w14:textId="77777777" w:rsidR="00BF0626" w:rsidRPr="00DF1DCB" w:rsidRDefault="00BF0626">
      <w:pPr>
        <w:jc w:val="both"/>
        <w:rPr>
          <w:rFonts w:ascii="Open Sans" w:hAnsi="Open Sans" w:cs="Open Sans"/>
          <w:color w:val="004B88"/>
        </w:rPr>
      </w:pPr>
    </w:p>
    <w:p w14:paraId="74A55F12" w14:textId="77777777" w:rsidR="00EF5439" w:rsidRPr="00722E36" w:rsidRDefault="00BF0626" w:rsidP="00722E36">
      <w:pPr>
        <w:jc w:val="both"/>
        <w:rPr>
          <w:rFonts w:ascii="Open Sans" w:hAnsi="Open Sans" w:cs="Open Sans"/>
          <w:color w:val="004B88"/>
          <w:sz w:val="22"/>
          <w:szCs w:val="22"/>
        </w:rPr>
      </w:pPr>
      <w:r w:rsidRPr="00722E36">
        <w:rPr>
          <w:rFonts w:ascii="Open Sans" w:hAnsi="Open Sans" w:cs="Open Sans"/>
          <w:color w:val="004B88"/>
          <w:sz w:val="22"/>
          <w:szCs w:val="22"/>
        </w:rPr>
        <w:t>Please provide recent work examples where</w:t>
      </w:r>
      <w:r w:rsidR="00C726D2" w:rsidRPr="00722E36">
        <w:rPr>
          <w:rFonts w:ascii="Open Sans" w:hAnsi="Open Sans" w:cs="Open Sans"/>
          <w:color w:val="004B88"/>
          <w:sz w:val="22"/>
          <w:szCs w:val="22"/>
        </w:rPr>
        <w:t>ver</w:t>
      </w:r>
      <w:r w:rsidRPr="00722E36">
        <w:rPr>
          <w:rFonts w:ascii="Open Sans" w:hAnsi="Open Sans" w:cs="Open Sans"/>
          <w:color w:val="004B88"/>
          <w:sz w:val="22"/>
          <w:szCs w:val="22"/>
        </w:rPr>
        <w:t xml:space="preserve"> possible.  However, do remember that relevant examples from other aspects of your life, for example: voluntary or unpaid work, school or college work, family or home responsibilities, </w:t>
      </w:r>
      <w:r w:rsidR="00C726D2" w:rsidRPr="00722E36">
        <w:rPr>
          <w:rFonts w:ascii="Open Sans" w:hAnsi="Open Sans" w:cs="Open Sans"/>
          <w:color w:val="004B88"/>
          <w:sz w:val="22"/>
          <w:szCs w:val="22"/>
        </w:rPr>
        <w:t>can also be given</w:t>
      </w:r>
      <w:r w:rsidR="006A0EEF" w:rsidRPr="00722E36">
        <w:rPr>
          <w:rFonts w:ascii="Open Sans" w:hAnsi="Open Sans" w:cs="Open Sans"/>
          <w:color w:val="004B88"/>
          <w:sz w:val="22"/>
          <w:szCs w:val="22"/>
        </w:rPr>
        <w:t>.</w:t>
      </w:r>
    </w:p>
    <w:p w14:paraId="073D20B1" w14:textId="77777777" w:rsidR="00462068" w:rsidRDefault="00AA5542" w:rsidP="00722E36">
      <w:pPr>
        <w:jc w:val="both"/>
        <w:rPr>
          <w:rFonts w:ascii="Open Sans" w:hAnsi="Open Sans" w:cs="Open Sans"/>
          <w:bCs/>
          <w:color w:val="004B88"/>
          <w:sz w:val="32"/>
          <w:szCs w:val="32"/>
        </w:rPr>
      </w:pP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722E36">
        <w:rPr>
          <w:rFonts w:ascii="Open Sans" w:hAnsi="Open Sans" w:cs="Open Sans"/>
          <w:color w:val="004B88"/>
          <w:sz w:val="22"/>
          <w:szCs w:val="22"/>
        </w:rPr>
        <w:tab/>
      </w:r>
      <w:r w:rsidRPr="00DF1DCB">
        <w:rPr>
          <w:rFonts w:ascii="Open Sans" w:hAnsi="Open Sans" w:cs="Open Sans"/>
          <w:color w:val="004B88"/>
          <w:sz w:val="18"/>
        </w:rPr>
        <w:tab/>
      </w:r>
    </w:p>
    <w:p w14:paraId="4F1BD02F" w14:textId="77777777" w:rsidR="00654AD4" w:rsidRPr="00DF1DCB" w:rsidRDefault="00654AD4" w:rsidP="00654AD4">
      <w:pPr>
        <w:pStyle w:val="Heading1"/>
        <w:rPr>
          <w:rFonts w:ascii="Open Sans" w:hAnsi="Open Sans" w:cs="Open Sans"/>
          <w:bCs/>
          <w:color w:val="004B88"/>
          <w:sz w:val="32"/>
          <w:szCs w:val="32"/>
        </w:rPr>
      </w:pPr>
      <w:r w:rsidRPr="00DF1DCB">
        <w:rPr>
          <w:rFonts w:ascii="Open Sans" w:hAnsi="Open Sans" w:cs="Open Sans"/>
          <w:bCs/>
          <w:color w:val="004B88"/>
          <w:sz w:val="32"/>
          <w:szCs w:val="32"/>
        </w:rPr>
        <w:t>Shortlisting outcomes</w:t>
      </w:r>
    </w:p>
    <w:p w14:paraId="790E8984" w14:textId="77777777" w:rsidR="00654AD4" w:rsidRPr="00DF1DCB" w:rsidRDefault="00654AD4" w:rsidP="00654AD4">
      <w:pPr>
        <w:rPr>
          <w:rFonts w:ascii="Open Sans" w:hAnsi="Open Sans" w:cs="Open Sans"/>
          <w:color w:val="004B88"/>
          <w:sz w:val="18"/>
        </w:rPr>
      </w:pPr>
    </w:p>
    <w:p w14:paraId="3DBE831E" w14:textId="77777777" w:rsidR="00654AD4" w:rsidRPr="00722E36" w:rsidRDefault="00654AD4" w:rsidP="00722E36">
      <w:pPr>
        <w:rPr>
          <w:rFonts w:ascii="Open Sans" w:hAnsi="Open Sans" w:cs="Open Sans"/>
          <w:color w:val="004B88"/>
          <w:sz w:val="22"/>
          <w:szCs w:val="22"/>
        </w:rPr>
      </w:pPr>
      <w:r w:rsidRPr="00722E36">
        <w:rPr>
          <w:rFonts w:ascii="Open Sans" w:hAnsi="Open Sans" w:cs="Open Sans"/>
          <w:color w:val="004B88"/>
          <w:sz w:val="22"/>
          <w:szCs w:val="22"/>
        </w:rPr>
        <w:t xml:space="preserve">Shortlisted applicants will be invited </w:t>
      </w:r>
      <w:r w:rsidR="00C726D2" w:rsidRPr="00722E36">
        <w:rPr>
          <w:rFonts w:ascii="Open Sans" w:hAnsi="Open Sans" w:cs="Open Sans"/>
          <w:color w:val="004B88"/>
          <w:sz w:val="22"/>
          <w:szCs w:val="22"/>
        </w:rPr>
        <w:t xml:space="preserve">for an interview.  Some positions may require additional assessments (practical task/test or assessment centre).  If this is the case, you will have received details with the application pack - further details will be provided if you are </w:t>
      </w:r>
      <w:r w:rsidR="00A44BF5" w:rsidRPr="00722E36">
        <w:rPr>
          <w:rFonts w:ascii="Open Sans" w:hAnsi="Open Sans" w:cs="Open Sans"/>
          <w:color w:val="004B88"/>
          <w:sz w:val="22"/>
          <w:szCs w:val="22"/>
        </w:rPr>
        <w:t>shortlisted</w:t>
      </w:r>
      <w:r w:rsidR="00C726D2" w:rsidRPr="00722E36">
        <w:rPr>
          <w:rFonts w:ascii="Open Sans" w:hAnsi="Open Sans" w:cs="Open Sans"/>
          <w:color w:val="004B88"/>
          <w:sz w:val="22"/>
          <w:szCs w:val="22"/>
        </w:rPr>
        <w:t>.</w:t>
      </w:r>
    </w:p>
    <w:p w14:paraId="50B8DA9B" w14:textId="77777777" w:rsidR="00722E36" w:rsidRDefault="00722E36">
      <w:pPr>
        <w:jc w:val="both"/>
        <w:rPr>
          <w:rFonts w:ascii="Open Sans" w:hAnsi="Open Sans" w:cs="Open Sans"/>
          <w:b/>
          <w:color w:val="004B88"/>
          <w:sz w:val="32"/>
          <w:szCs w:val="32"/>
        </w:rPr>
      </w:pPr>
    </w:p>
    <w:p w14:paraId="5EA75BCD" w14:textId="77777777" w:rsidR="00AA5542" w:rsidRPr="00DF1DCB" w:rsidRDefault="00AA5542">
      <w:pPr>
        <w:jc w:val="both"/>
        <w:rPr>
          <w:rFonts w:ascii="Open Sans" w:hAnsi="Open Sans" w:cs="Open Sans"/>
          <w:b/>
          <w:color w:val="004B88"/>
          <w:sz w:val="32"/>
          <w:szCs w:val="32"/>
        </w:rPr>
      </w:pPr>
      <w:r w:rsidRPr="00DF1DCB">
        <w:rPr>
          <w:rFonts w:ascii="Open Sans" w:hAnsi="Open Sans" w:cs="Open Sans"/>
          <w:b/>
          <w:color w:val="004B88"/>
          <w:sz w:val="32"/>
          <w:szCs w:val="32"/>
        </w:rPr>
        <w:t>References</w:t>
      </w:r>
    </w:p>
    <w:p w14:paraId="5579AC1A" w14:textId="77777777" w:rsidR="00722E36" w:rsidRDefault="00722E36">
      <w:pPr>
        <w:pStyle w:val="BodyText"/>
        <w:rPr>
          <w:rFonts w:ascii="Open Sans" w:hAnsi="Open Sans" w:cs="Open Sans"/>
          <w:color w:val="004B88"/>
        </w:rPr>
      </w:pPr>
    </w:p>
    <w:p w14:paraId="37CC391D" w14:textId="77777777" w:rsidR="00A63FF7" w:rsidRPr="00722E36" w:rsidRDefault="006F2BE5" w:rsidP="00722E36">
      <w:pPr>
        <w:pStyle w:val="BodyText"/>
        <w:rPr>
          <w:rFonts w:ascii="Open Sans" w:hAnsi="Open Sans" w:cs="Open Sans"/>
          <w:b/>
          <w:iCs/>
          <w:color w:val="004B88"/>
          <w:sz w:val="22"/>
          <w:szCs w:val="22"/>
        </w:rPr>
      </w:pPr>
      <w:r w:rsidRPr="00722E36">
        <w:rPr>
          <w:rFonts w:ascii="Open Sans" w:hAnsi="Open Sans" w:cs="Open Sans"/>
          <w:color w:val="004B88"/>
          <w:sz w:val="22"/>
          <w:szCs w:val="22"/>
        </w:rPr>
        <w:t>All job offers are subject to the receipt of two satisfactory references</w:t>
      </w:r>
      <w:r w:rsidR="00AE508E" w:rsidRPr="00722E36">
        <w:rPr>
          <w:rFonts w:ascii="Open Sans" w:hAnsi="Open Sans" w:cs="Open Sans"/>
          <w:color w:val="004B88"/>
          <w:sz w:val="22"/>
          <w:szCs w:val="22"/>
        </w:rPr>
        <w:t>:  O</w:t>
      </w:r>
      <w:r w:rsidRPr="00722E36">
        <w:rPr>
          <w:rFonts w:ascii="Open Sans" w:hAnsi="Open Sans" w:cs="Open Sans"/>
          <w:color w:val="004B88"/>
          <w:sz w:val="22"/>
          <w:szCs w:val="22"/>
        </w:rPr>
        <w:t xml:space="preserve">ne </w:t>
      </w:r>
      <w:r w:rsidR="00AC4000" w:rsidRPr="00722E36">
        <w:rPr>
          <w:rFonts w:ascii="Open Sans" w:hAnsi="Open Sans" w:cs="Open Sans"/>
          <w:color w:val="004B88"/>
          <w:sz w:val="22"/>
          <w:szCs w:val="22"/>
        </w:rPr>
        <w:t>should</w:t>
      </w:r>
      <w:r w:rsidRPr="00722E36">
        <w:rPr>
          <w:rFonts w:ascii="Open Sans" w:hAnsi="Open Sans" w:cs="Open Sans"/>
          <w:color w:val="004B88"/>
          <w:sz w:val="22"/>
          <w:szCs w:val="22"/>
        </w:rPr>
        <w:t xml:space="preserve"> be from you</w:t>
      </w:r>
      <w:r w:rsidR="00AE508E" w:rsidRPr="00722E36">
        <w:rPr>
          <w:rFonts w:ascii="Open Sans" w:hAnsi="Open Sans" w:cs="Open Sans"/>
          <w:color w:val="004B88"/>
          <w:sz w:val="22"/>
          <w:szCs w:val="22"/>
        </w:rPr>
        <w:t>r</w:t>
      </w:r>
      <w:r w:rsidRPr="00722E36">
        <w:rPr>
          <w:rFonts w:ascii="Open Sans" w:hAnsi="Open Sans" w:cs="Open Sans"/>
          <w:color w:val="004B88"/>
          <w:sz w:val="22"/>
          <w:szCs w:val="22"/>
        </w:rPr>
        <w:t xml:space="preserve"> current or most recent employer or line manager (if you are employed through an agency)</w:t>
      </w:r>
      <w:r w:rsidR="00745E5C" w:rsidRPr="00722E36">
        <w:rPr>
          <w:rFonts w:ascii="Open Sans" w:hAnsi="Open Sans" w:cs="Open Sans"/>
          <w:color w:val="004B88"/>
          <w:sz w:val="22"/>
          <w:szCs w:val="22"/>
        </w:rPr>
        <w:t>, or your course tutor if you have just</w:t>
      </w:r>
      <w:r w:rsidRPr="00722E36">
        <w:rPr>
          <w:rFonts w:ascii="Open Sans" w:hAnsi="Open Sans" w:cs="Open Sans"/>
          <w:color w:val="004B88"/>
          <w:sz w:val="22"/>
          <w:szCs w:val="22"/>
        </w:rPr>
        <w:t xml:space="preserve"> left full time education.</w:t>
      </w:r>
      <w:r w:rsidR="00745E5C" w:rsidRPr="00722E36">
        <w:rPr>
          <w:rFonts w:ascii="Open Sans" w:hAnsi="Open Sans" w:cs="Open Sans"/>
          <w:color w:val="004B88"/>
          <w:sz w:val="22"/>
          <w:szCs w:val="22"/>
        </w:rPr>
        <w:t xml:space="preserve">  The other should be someone who knows you in a work related, voluntary or academic capacity.  </w:t>
      </w:r>
      <w:r w:rsidR="00AE508E" w:rsidRPr="00722E36">
        <w:rPr>
          <w:rFonts w:ascii="Open Sans" w:hAnsi="Open Sans" w:cs="Open Sans"/>
          <w:color w:val="004B88"/>
          <w:sz w:val="22"/>
          <w:szCs w:val="22"/>
        </w:rPr>
        <w:t>Both referees should be able to comment on your suitability for the role.</w:t>
      </w:r>
      <w:r w:rsidR="00AE508E" w:rsidRPr="00722E36">
        <w:rPr>
          <w:rFonts w:ascii="Open Sans" w:hAnsi="Open Sans" w:cs="Open Sans"/>
          <w:b/>
          <w:iCs/>
          <w:color w:val="004B88"/>
          <w:sz w:val="22"/>
          <w:szCs w:val="22"/>
        </w:rPr>
        <w:t xml:space="preserve"> </w:t>
      </w:r>
      <w:r w:rsidR="00EB4D38" w:rsidRPr="00722E36">
        <w:rPr>
          <w:rFonts w:ascii="Open Sans" w:hAnsi="Open Sans" w:cs="Open Sans"/>
          <w:color w:val="004B88"/>
          <w:sz w:val="22"/>
          <w:szCs w:val="22"/>
        </w:rPr>
        <w:t>References will only be taken up for successful candidates following interview.</w:t>
      </w:r>
    </w:p>
    <w:p w14:paraId="30B7D4F1" w14:textId="77777777" w:rsidR="000524B8" w:rsidRPr="00DF1DCB" w:rsidRDefault="000524B8">
      <w:pPr>
        <w:pStyle w:val="Heading1"/>
        <w:rPr>
          <w:rFonts w:ascii="Open Sans" w:hAnsi="Open Sans" w:cs="Open Sans"/>
          <w:bCs/>
          <w:color w:val="004B88"/>
        </w:rPr>
      </w:pPr>
    </w:p>
    <w:p w14:paraId="1770FF5D" w14:textId="77777777" w:rsidR="00FA39B2" w:rsidRPr="00DF1DCB" w:rsidRDefault="00FA39B2" w:rsidP="00FA39B2">
      <w:pPr>
        <w:rPr>
          <w:rFonts w:ascii="Open Sans" w:hAnsi="Open Sans" w:cs="Open Sans"/>
          <w:b/>
          <w:color w:val="004B88"/>
          <w:sz w:val="32"/>
          <w:szCs w:val="32"/>
          <w:lang w:eastAsia="en-GB"/>
        </w:rPr>
      </w:pPr>
      <w:r w:rsidRPr="00DF1DCB">
        <w:rPr>
          <w:rFonts w:ascii="Open Sans" w:hAnsi="Open Sans" w:cs="Open Sans"/>
          <w:b/>
          <w:color w:val="004B88"/>
          <w:sz w:val="32"/>
          <w:szCs w:val="32"/>
          <w:lang w:eastAsia="en-GB"/>
        </w:rPr>
        <w:t xml:space="preserve">Criminal convictions </w:t>
      </w:r>
    </w:p>
    <w:p w14:paraId="65015625" w14:textId="77777777" w:rsidR="00FA39B2" w:rsidRPr="00DF1DCB" w:rsidRDefault="00FA39B2" w:rsidP="00FA39B2">
      <w:pPr>
        <w:rPr>
          <w:rFonts w:ascii="Open Sans" w:hAnsi="Open Sans" w:cs="Open Sans"/>
          <w:color w:val="004B88"/>
          <w:lang w:eastAsia="en-GB"/>
        </w:rPr>
      </w:pPr>
    </w:p>
    <w:p w14:paraId="7F52AE97" w14:textId="77777777" w:rsidR="0030500D" w:rsidRPr="00722E36" w:rsidRDefault="0030222C"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 xml:space="preserve">Anyone who applies to work within </w:t>
      </w:r>
      <w:r w:rsidR="00C6721B" w:rsidRPr="00722E36">
        <w:rPr>
          <w:rFonts w:ascii="Open Sans" w:hAnsi="Open Sans" w:cs="Open Sans"/>
          <w:color w:val="004B88"/>
          <w:sz w:val="22"/>
          <w:szCs w:val="22"/>
          <w:lang w:eastAsia="en-GB"/>
        </w:rPr>
        <w:t>Citizens Advice North Somerset</w:t>
      </w:r>
      <w:r w:rsidRPr="00722E36">
        <w:rPr>
          <w:rFonts w:ascii="Open Sans" w:hAnsi="Open Sans" w:cs="Open Sans"/>
          <w:color w:val="004B88"/>
          <w:sz w:val="22"/>
          <w:szCs w:val="22"/>
          <w:lang w:eastAsia="en-GB"/>
        </w:rPr>
        <w:t xml:space="preserve"> will be asked to disclose details of unspent convictions during the recruitment process.  </w:t>
      </w:r>
      <w:r w:rsidR="0030500D" w:rsidRPr="00722E36">
        <w:rPr>
          <w:rFonts w:ascii="Open Sans" w:hAnsi="Open Sans" w:cs="Open Sans"/>
          <w:color w:val="004B88"/>
          <w:sz w:val="22"/>
          <w:szCs w:val="22"/>
          <w:lang w:eastAsia="en-GB"/>
        </w:rPr>
        <w:t xml:space="preserve"> </w:t>
      </w:r>
    </w:p>
    <w:p w14:paraId="2200DF4D" w14:textId="77777777" w:rsidR="0030500D" w:rsidRPr="00722E36" w:rsidRDefault="0030500D" w:rsidP="00722E36">
      <w:pPr>
        <w:spacing w:after="58"/>
        <w:jc w:val="both"/>
        <w:rPr>
          <w:rFonts w:ascii="Open Sans" w:hAnsi="Open Sans" w:cs="Open Sans"/>
          <w:color w:val="004B88"/>
          <w:sz w:val="22"/>
          <w:szCs w:val="22"/>
          <w:lang w:eastAsia="en-GB"/>
        </w:rPr>
      </w:pPr>
    </w:p>
    <w:p w14:paraId="16835DF9" w14:textId="77777777" w:rsidR="0030222C" w:rsidRPr="00722E36" w:rsidRDefault="0030500D"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H</w:t>
      </w:r>
      <w:r w:rsidR="0030222C" w:rsidRPr="00722E36">
        <w:rPr>
          <w:rFonts w:ascii="Open Sans" w:hAnsi="Open Sans" w:cs="Open Sans"/>
          <w:color w:val="004B88"/>
          <w:sz w:val="22"/>
          <w:szCs w:val="22"/>
          <w:lang w:eastAsia="en-GB"/>
        </w:rPr>
        <w:t xml:space="preserve">aving a criminal record will not necessarily bar you from working for </w:t>
      </w:r>
      <w:r w:rsidR="00C6721B" w:rsidRPr="00722E36">
        <w:rPr>
          <w:rFonts w:ascii="Open Sans" w:hAnsi="Open Sans" w:cs="Open Sans"/>
          <w:color w:val="004B88"/>
          <w:sz w:val="22"/>
          <w:szCs w:val="22"/>
          <w:lang w:eastAsia="en-GB"/>
        </w:rPr>
        <w:t xml:space="preserve">Citizens Advice </w:t>
      </w:r>
      <w:r w:rsidR="00620E52" w:rsidRPr="00722E36">
        <w:rPr>
          <w:rFonts w:ascii="Open Sans" w:hAnsi="Open Sans" w:cs="Open Sans"/>
          <w:color w:val="004B88"/>
          <w:sz w:val="22"/>
          <w:szCs w:val="22"/>
          <w:lang w:eastAsia="en-GB"/>
        </w:rPr>
        <w:t xml:space="preserve">North Somerset </w:t>
      </w:r>
      <w:r w:rsidR="0030222C" w:rsidRPr="00722E36">
        <w:rPr>
          <w:rFonts w:ascii="Open Sans" w:hAnsi="Open Sans" w:cs="Open Sans"/>
          <w:color w:val="004B88"/>
          <w:sz w:val="22"/>
          <w:szCs w:val="22"/>
          <w:lang w:eastAsia="en-GB"/>
        </w:rPr>
        <w:t xml:space="preserve">– much will depend on the type of job you have applied for and the background and circumstances of your offence. </w:t>
      </w:r>
      <w:r w:rsidRPr="00722E36">
        <w:rPr>
          <w:rFonts w:ascii="Open Sans" w:hAnsi="Open Sans" w:cs="Open Sans"/>
          <w:color w:val="004B88"/>
          <w:sz w:val="22"/>
          <w:szCs w:val="22"/>
          <w:lang w:eastAsia="en-GB"/>
        </w:rPr>
        <w:t xml:space="preserve">  However, we are not able to employ anyone with a conviction for a sexual offence against a child or vulnerable adult, regardless of when the office took place.  All other convictions will be considered on an individual basis. </w:t>
      </w:r>
    </w:p>
    <w:p w14:paraId="48B8DA7F" w14:textId="77777777" w:rsidR="0030222C" w:rsidRPr="00722E36" w:rsidRDefault="0030222C" w:rsidP="00722E36">
      <w:pPr>
        <w:spacing w:after="58"/>
        <w:jc w:val="both"/>
        <w:rPr>
          <w:rFonts w:ascii="Open Sans" w:hAnsi="Open Sans" w:cs="Open Sans"/>
          <w:color w:val="004B88"/>
          <w:sz w:val="22"/>
          <w:szCs w:val="22"/>
          <w:lang w:eastAsia="en-GB"/>
        </w:rPr>
      </w:pPr>
    </w:p>
    <w:p w14:paraId="76A30716" w14:textId="77777777" w:rsidR="0030222C" w:rsidRPr="00722E36" w:rsidRDefault="0030500D" w:rsidP="00722E36">
      <w:pPr>
        <w:spacing w:after="58"/>
        <w:jc w:val="both"/>
        <w:rPr>
          <w:rFonts w:ascii="Open Sans" w:hAnsi="Open Sans" w:cs="Open Sans"/>
          <w:color w:val="004B88"/>
          <w:sz w:val="22"/>
          <w:szCs w:val="22"/>
          <w:lang w:eastAsia="en-GB"/>
        </w:rPr>
      </w:pPr>
      <w:r w:rsidRPr="00722E36">
        <w:rPr>
          <w:rFonts w:ascii="Open Sans" w:hAnsi="Open Sans" w:cs="Open Sans"/>
          <w:color w:val="004B88"/>
          <w:sz w:val="22"/>
          <w:szCs w:val="22"/>
          <w:lang w:eastAsia="en-GB"/>
        </w:rPr>
        <w:t>Disclosure</w:t>
      </w:r>
      <w:r w:rsidR="00AD507A" w:rsidRPr="00722E36">
        <w:rPr>
          <w:rFonts w:ascii="Open Sans" w:hAnsi="Open Sans" w:cs="Open Sans"/>
          <w:color w:val="004B88"/>
          <w:sz w:val="22"/>
          <w:szCs w:val="22"/>
          <w:lang w:eastAsia="en-GB"/>
        </w:rPr>
        <w:t xml:space="preserve"> and Barring Service (DBS) disclosures</w:t>
      </w:r>
      <w:r w:rsidRPr="00722E36">
        <w:rPr>
          <w:rFonts w:ascii="Open Sans" w:hAnsi="Open Sans" w:cs="Open Sans"/>
          <w:color w:val="004B88"/>
          <w:sz w:val="22"/>
          <w:szCs w:val="22"/>
          <w:lang w:eastAsia="en-GB"/>
        </w:rPr>
        <w:t xml:space="preserve"> are only requested where proportionate and relevant to the post concerned.  If the post for which you are applying for requires a </w:t>
      </w:r>
      <w:r w:rsidR="00AD507A" w:rsidRPr="00722E36">
        <w:rPr>
          <w:rFonts w:ascii="Open Sans" w:hAnsi="Open Sans" w:cs="Open Sans"/>
          <w:color w:val="004B88"/>
          <w:sz w:val="22"/>
          <w:szCs w:val="22"/>
          <w:lang w:eastAsia="en-GB"/>
        </w:rPr>
        <w:t>DBS</w:t>
      </w:r>
      <w:r w:rsidRPr="00722E36">
        <w:rPr>
          <w:rFonts w:ascii="Open Sans" w:hAnsi="Open Sans" w:cs="Open Sans"/>
          <w:color w:val="004B88"/>
          <w:sz w:val="22"/>
          <w:szCs w:val="22"/>
          <w:lang w:eastAsia="en-GB"/>
        </w:rPr>
        <w:t xml:space="preserve"> </w:t>
      </w:r>
      <w:r w:rsidR="00AD507A" w:rsidRPr="00722E36">
        <w:rPr>
          <w:rFonts w:ascii="Open Sans" w:hAnsi="Open Sans" w:cs="Open Sans"/>
          <w:color w:val="004B88"/>
          <w:sz w:val="22"/>
          <w:szCs w:val="22"/>
          <w:lang w:eastAsia="en-GB"/>
        </w:rPr>
        <w:t>d</w:t>
      </w:r>
      <w:r w:rsidR="0030222C" w:rsidRPr="00722E36">
        <w:rPr>
          <w:rFonts w:ascii="Open Sans" w:hAnsi="Open Sans" w:cs="Open Sans"/>
          <w:color w:val="004B88"/>
          <w:sz w:val="22"/>
          <w:szCs w:val="22"/>
          <w:lang w:eastAsia="en-GB"/>
        </w:rPr>
        <w:t>isclosure</w:t>
      </w:r>
      <w:r w:rsidRPr="00722E36">
        <w:rPr>
          <w:rFonts w:ascii="Open Sans" w:hAnsi="Open Sans" w:cs="Open Sans"/>
          <w:color w:val="004B88"/>
          <w:sz w:val="22"/>
          <w:szCs w:val="22"/>
          <w:lang w:eastAsia="en-GB"/>
        </w:rPr>
        <w:t>, this will be noted in the application pack</w:t>
      </w:r>
      <w:r w:rsidR="0030222C" w:rsidRPr="00722E36">
        <w:rPr>
          <w:rFonts w:ascii="Open Sans" w:hAnsi="Open Sans" w:cs="Open Sans"/>
          <w:color w:val="004B88"/>
          <w:sz w:val="22"/>
          <w:szCs w:val="22"/>
          <w:lang w:eastAsia="en-GB"/>
        </w:rPr>
        <w:t xml:space="preserve">.  </w:t>
      </w:r>
    </w:p>
    <w:p w14:paraId="6753C5BC" w14:textId="77777777" w:rsidR="0030500D" w:rsidRPr="00DF1DCB" w:rsidRDefault="0030500D" w:rsidP="00FA39B2">
      <w:pPr>
        <w:rPr>
          <w:rFonts w:ascii="Open Sans" w:hAnsi="Open Sans" w:cs="Open Sans"/>
          <w:color w:val="004B88"/>
          <w:lang w:eastAsia="en-GB"/>
        </w:rPr>
      </w:pPr>
    </w:p>
    <w:p w14:paraId="13D5A91F" w14:textId="77777777" w:rsidR="0030500D" w:rsidRPr="00DF1DCB" w:rsidRDefault="0030500D" w:rsidP="00FA39B2">
      <w:pPr>
        <w:rPr>
          <w:rFonts w:ascii="Open Sans" w:hAnsi="Open Sans" w:cs="Open Sans"/>
          <w:color w:val="004B88"/>
          <w:lang w:eastAsia="en-GB"/>
        </w:rPr>
      </w:pPr>
    </w:p>
    <w:p w14:paraId="06C5CC5A" w14:textId="77777777" w:rsidR="0030500D" w:rsidRPr="00DF1DCB" w:rsidRDefault="0030500D" w:rsidP="00FA39B2">
      <w:pPr>
        <w:rPr>
          <w:rFonts w:ascii="Open Sans" w:hAnsi="Open Sans" w:cs="Open Sans"/>
          <w:color w:val="004B88"/>
          <w:lang w:eastAsia="en-GB"/>
        </w:rPr>
      </w:pPr>
    </w:p>
    <w:p w14:paraId="6D3D541C" w14:textId="77777777" w:rsidR="0030500D" w:rsidRPr="00DF1DCB" w:rsidRDefault="0030500D" w:rsidP="00FA39B2">
      <w:pPr>
        <w:numPr>
          <w:ins w:id="2" w:author="Susan Boalch" w:date="2012-02-14T13:01:00Z"/>
        </w:numPr>
        <w:rPr>
          <w:rFonts w:ascii="Open Sans" w:hAnsi="Open Sans" w:cs="Open Sans"/>
          <w:color w:val="004B88"/>
          <w:lang w:eastAsia="en-GB"/>
        </w:rPr>
      </w:pPr>
    </w:p>
    <w:p w14:paraId="64D0B7F2" w14:textId="77777777" w:rsidR="00FA39B2" w:rsidRPr="00DF1DCB" w:rsidRDefault="00FA39B2" w:rsidP="00FA39B2">
      <w:pPr>
        <w:rPr>
          <w:rFonts w:ascii="Open Sans" w:hAnsi="Open Sans" w:cs="Open Sans"/>
          <w:color w:val="004B88"/>
          <w:lang w:eastAsia="en-GB"/>
        </w:rPr>
      </w:pPr>
    </w:p>
    <w:p w14:paraId="362DAFD5" w14:textId="77777777" w:rsidR="00FA39B2" w:rsidRPr="00DF1DCB" w:rsidRDefault="00FA39B2" w:rsidP="0030500D">
      <w:pPr>
        <w:rPr>
          <w:rFonts w:ascii="Open Sans" w:hAnsi="Open Sans" w:cs="Open Sans"/>
          <w:color w:val="004B88"/>
        </w:rPr>
      </w:pPr>
    </w:p>
    <w:sectPr w:rsidR="00FA39B2" w:rsidRPr="00DF1DCB">
      <w:footerReference w:type="default" r:id="rId10"/>
      <w:footerReference w:type="first" r:id="rId11"/>
      <w:pgSz w:w="11908" w:h="16833" w:code="9"/>
      <w:pgMar w:top="651" w:right="1440" w:bottom="489" w:left="1440" w:header="114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AE9B" w14:textId="77777777" w:rsidR="00FB7C21" w:rsidRDefault="00FB7C21">
      <w:r>
        <w:separator/>
      </w:r>
    </w:p>
  </w:endnote>
  <w:endnote w:type="continuationSeparator" w:id="0">
    <w:p w14:paraId="49C90949" w14:textId="77777777" w:rsidR="00FB7C21" w:rsidRDefault="00FB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A058" w14:textId="77777777" w:rsidR="00FA39B2" w:rsidRPr="00D8560F" w:rsidRDefault="00FA39B2" w:rsidP="00D8560F">
    <w:pPr>
      <w:pStyle w:val="Footer"/>
      <w:rPr>
        <w:b/>
        <w:lang w:val="en-US"/>
      </w:rPr>
    </w:pPr>
    <w:r w:rsidRPr="0060624F">
      <w:t xml:space="preserve"> </w:t>
    </w:r>
    <w:r w:rsidRPr="00D8560F">
      <w:rPr>
        <w:b/>
      </w:rPr>
      <w:t>We value diversity, promote equality and challenge discrimination</w:t>
    </w:r>
  </w:p>
  <w:p w14:paraId="61871474" w14:textId="77777777" w:rsidR="00FA39B2" w:rsidRPr="0060624F" w:rsidRDefault="00FA39B2" w:rsidP="006062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5090" w14:textId="33CF4925" w:rsidR="00FA39B2" w:rsidRPr="00D8560F" w:rsidRDefault="006C607A" w:rsidP="000524B8">
    <w:pPr>
      <w:pStyle w:val="Footer"/>
      <w:rPr>
        <w:b/>
        <w:lang w:val="en-US"/>
      </w:rPr>
    </w:pPr>
    <w:r>
      <w:rPr>
        <w:noProof/>
        <w:lang w:eastAsia="en-GB"/>
      </w:rPr>
      <mc:AlternateContent>
        <mc:Choice Requires="wps">
          <w:drawing>
            <wp:anchor distT="0" distB="0" distL="114300" distR="114300" simplePos="0" relativeHeight="251658240" behindDoc="0" locked="0" layoutInCell="1" allowOverlap="1" wp14:anchorId="4A0B314E" wp14:editId="1EC983BA">
              <wp:simplePos x="0" y="0"/>
              <wp:positionH relativeFrom="column">
                <wp:posOffset>4924425</wp:posOffset>
              </wp:positionH>
              <wp:positionV relativeFrom="paragraph">
                <wp:posOffset>415925</wp:posOffset>
              </wp:positionV>
              <wp:extent cx="1657350" cy="295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0342" w14:textId="77777777" w:rsidR="00462068" w:rsidRPr="00462068" w:rsidRDefault="00462068">
                          <w:pPr>
                            <w:rPr>
                              <w:rFonts w:ascii="Open Sans" w:hAnsi="Open Sans" w:cs="Open Sans"/>
                              <w:sz w:val="16"/>
                              <w:szCs w:val="16"/>
                            </w:rPr>
                          </w:pPr>
                          <w:r>
                            <w:rPr>
                              <w:rFonts w:ascii="Open Sans" w:hAnsi="Open Sans" w:cs="Open Sans"/>
                              <w:sz w:val="16"/>
                              <w:szCs w:val="16"/>
                            </w:rPr>
                            <w:t xml:space="preserve">Ref </w:t>
                          </w:r>
                          <w:r w:rsidRPr="00462068">
                            <w:rPr>
                              <w:rFonts w:ascii="Open Sans" w:hAnsi="Open Sans" w:cs="Open Sans"/>
                              <w:sz w:val="16"/>
                              <w:szCs w:val="16"/>
                            </w:rPr>
                            <w:t>BMIS/2016</w:t>
                          </w:r>
                          <w:r>
                            <w:rPr>
                              <w:rFonts w:ascii="Open Sans" w:hAnsi="Open Sans" w:cs="Open Sans"/>
                              <w:sz w:val="16"/>
                              <w:szCs w:val="16"/>
                            </w:rPr>
                            <w:t xml:space="preserve"> checked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0B314E" id="_x0000_t202" coordsize="21600,21600" o:spt="202" path="m,l,21600r21600,l21600,xe">
              <v:stroke joinstyle="miter"/>
              <v:path gradientshapeok="t" o:connecttype="rect"/>
            </v:shapetype>
            <v:shape id="Text Box 1" o:spid="_x0000_s1027" type="#_x0000_t202" style="position:absolute;margin-left:387.75pt;margin-top:32.75pt;width:13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" stroked="f">
              <v:textbox>
                <w:txbxContent>
                  <w:p w14:paraId="60630342" w14:textId="77777777" w:rsidR="00462068" w:rsidRPr="00462068" w:rsidRDefault="00462068">
                    <w:pPr>
                      <w:rPr>
                        <w:rFonts w:ascii="Open Sans" w:hAnsi="Open Sans" w:cs="Open Sans"/>
                        <w:sz w:val="16"/>
                        <w:szCs w:val="16"/>
                      </w:rPr>
                    </w:pPr>
                    <w:r>
                      <w:rPr>
                        <w:rFonts w:ascii="Open Sans" w:hAnsi="Open Sans" w:cs="Open Sans"/>
                        <w:sz w:val="16"/>
                        <w:szCs w:val="16"/>
                      </w:rPr>
                      <w:t xml:space="preserve">Ref </w:t>
                    </w:r>
                    <w:r w:rsidRPr="00462068">
                      <w:rPr>
                        <w:rFonts w:ascii="Open Sans" w:hAnsi="Open Sans" w:cs="Open Sans"/>
                        <w:sz w:val="16"/>
                        <w:szCs w:val="16"/>
                      </w:rPr>
                      <w:t>BMIS/2016</w:t>
                    </w:r>
                    <w:r>
                      <w:rPr>
                        <w:rFonts w:ascii="Open Sans" w:hAnsi="Open Sans" w:cs="Open Sans"/>
                        <w:sz w:val="16"/>
                        <w:szCs w:val="16"/>
                      </w:rPr>
                      <w:t xml:space="preserve"> checked 2020</w:t>
                    </w:r>
                  </w:p>
                </w:txbxContent>
              </v:textbox>
            </v:shape>
          </w:pict>
        </mc:Fallback>
      </mc:AlternateContent>
    </w:r>
    <w:r w:rsidR="00FA39B2">
      <w:t xml:space="preserve">   </w:t>
    </w:r>
    <w:r w:rsidR="00FA39B2" w:rsidRPr="00D8560F">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5C4E3" w14:textId="77777777" w:rsidR="00FB7C21" w:rsidRDefault="00FB7C21">
      <w:r>
        <w:separator/>
      </w:r>
    </w:p>
  </w:footnote>
  <w:footnote w:type="continuationSeparator" w:id="0">
    <w:p w14:paraId="4E9172A9" w14:textId="77777777" w:rsidR="00FB7C21" w:rsidRDefault="00FB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1"/>
    <w:rsid w:val="000524B8"/>
    <w:rsid w:val="00071263"/>
    <w:rsid w:val="000B0723"/>
    <w:rsid w:val="000B4F04"/>
    <w:rsid w:val="001278E1"/>
    <w:rsid w:val="00174A14"/>
    <w:rsid w:val="00191385"/>
    <w:rsid w:val="0019767C"/>
    <w:rsid w:val="001A7B4B"/>
    <w:rsid w:val="001B0AE6"/>
    <w:rsid w:val="001C3221"/>
    <w:rsid w:val="0020486A"/>
    <w:rsid w:val="0021454E"/>
    <w:rsid w:val="002955C6"/>
    <w:rsid w:val="0030222C"/>
    <w:rsid w:val="0030500D"/>
    <w:rsid w:val="00346178"/>
    <w:rsid w:val="004152CB"/>
    <w:rsid w:val="004525FA"/>
    <w:rsid w:val="00462068"/>
    <w:rsid w:val="00471BD4"/>
    <w:rsid w:val="00475562"/>
    <w:rsid w:val="0048764E"/>
    <w:rsid w:val="005270AD"/>
    <w:rsid w:val="005C64DC"/>
    <w:rsid w:val="005D7147"/>
    <w:rsid w:val="005D78F2"/>
    <w:rsid w:val="0060624F"/>
    <w:rsid w:val="00620E52"/>
    <w:rsid w:val="00644F84"/>
    <w:rsid w:val="00654AD4"/>
    <w:rsid w:val="0068289C"/>
    <w:rsid w:val="006A0EEF"/>
    <w:rsid w:val="006C607A"/>
    <w:rsid w:val="006F2BE5"/>
    <w:rsid w:val="00722E36"/>
    <w:rsid w:val="00745E5C"/>
    <w:rsid w:val="0074690E"/>
    <w:rsid w:val="007602E1"/>
    <w:rsid w:val="007C61B4"/>
    <w:rsid w:val="007E1BE6"/>
    <w:rsid w:val="00811A62"/>
    <w:rsid w:val="00822B5A"/>
    <w:rsid w:val="008C3A97"/>
    <w:rsid w:val="008D0022"/>
    <w:rsid w:val="008D34E7"/>
    <w:rsid w:val="009256F0"/>
    <w:rsid w:val="00945E2C"/>
    <w:rsid w:val="00982F35"/>
    <w:rsid w:val="009973B3"/>
    <w:rsid w:val="00A2670E"/>
    <w:rsid w:val="00A44BF5"/>
    <w:rsid w:val="00A63FF7"/>
    <w:rsid w:val="00A9668A"/>
    <w:rsid w:val="00AA5542"/>
    <w:rsid w:val="00AC0FEC"/>
    <w:rsid w:val="00AC4000"/>
    <w:rsid w:val="00AD507A"/>
    <w:rsid w:val="00AE508E"/>
    <w:rsid w:val="00AF28A1"/>
    <w:rsid w:val="00AF786F"/>
    <w:rsid w:val="00B32F49"/>
    <w:rsid w:val="00B70B77"/>
    <w:rsid w:val="00BF0626"/>
    <w:rsid w:val="00C10F66"/>
    <w:rsid w:val="00C305CE"/>
    <w:rsid w:val="00C6721B"/>
    <w:rsid w:val="00C726D2"/>
    <w:rsid w:val="00C91911"/>
    <w:rsid w:val="00CC30C5"/>
    <w:rsid w:val="00D06225"/>
    <w:rsid w:val="00D2720C"/>
    <w:rsid w:val="00D352D0"/>
    <w:rsid w:val="00D8560F"/>
    <w:rsid w:val="00D85750"/>
    <w:rsid w:val="00DB006F"/>
    <w:rsid w:val="00DB7D9C"/>
    <w:rsid w:val="00DD5A93"/>
    <w:rsid w:val="00DF1DCB"/>
    <w:rsid w:val="00E0469F"/>
    <w:rsid w:val="00E14EE1"/>
    <w:rsid w:val="00E4465A"/>
    <w:rsid w:val="00E830C7"/>
    <w:rsid w:val="00E9504D"/>
    <w:rsid w:val="00EB4D38"/>
    <w:rsid w:val="00EB7339"/>
    <w:rsid w:val="00EF5439"/>
    <w:rsid w:val="00EF780C"/>
    <w:rsid w:val="00F24069"/>
    <w:rsid w:val="00F376AE"/>
    <w:rsid w:val="00F957C7"/>
    <w:rsid w:val="00FA39B2"/>
    <w:rsid w:val="00FB7AC1"/>
    <w:rsid w:val="00FB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7EF4B"/>
  <w15:chartTrackingRefBased/>
  <w15:docId w15:val="{9BF0572A-893D-416B-A1C4-875BE95D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DF4C6621B164FA8E7373EC2D806E1" ma:contentTypeVersion="11" ma:contentTypeDescription="Create a new document." ma:contentTypeScope="" ma:versionID="45dc3b4a9e0ce6aced06e848c1f0fd64">
  <xsd:schema xmlns:xsd="http://www.w3.org/2001/XMLSchema" xmlns:xs="http://www.w3.org/2001/XMLSchema" xmlns:p="http://schemas.microsoft.com/office/2006/metadata/properties" xmlns:ns2="a2b7093e-90c9-45bb-b017-b81a9450fa3c" xmlns:ns3="3f46a5f5-69e9-40e5-8fb3-307f2835d39d" targetNamespace="http://schemas.microsoft.com/office/2006/metadata/properties" ma:root="true" ma:fieldsID="27b2f23d4e3f6e1493676e76f3383e07" ns2:_="" ns3:_="">
    <xsd:import namespace="a2b7093e-90c9-45bb-b017-b81a9450fa3c"/>
    <xsd:import namespace="3f46a5f5-69e9-40e5-8fb3-307f2835d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093e-90c9-45bb-b017-b81a9450f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6a5f5-69e9-40e5-8fb3-307f2835d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46a5f5-69e9-40e5-8fb3-307f2835d39d">
      <UserInfo>
        <DisplayName/>
        <AccountId xsi:nil="true"/>
        <AccountType/>
      </UserInfo>
    </SharedWithUsers>
  </documentManagement>
</p:properties>
</file>

<file path=customXml/itemProps1.xml><?xml version="1.0" encoding="utf-8"?>
<ds:datastoreItem xmlns:ds="http://schemas.openxmlformats.org/officeDocument/2006/customXml" ds:itemID="{A8C57CF8-7469-42C0-9CB8-856141A981DB}">
  <ds:schemaRefs>
    <ds:schemaRef ds:uri="http://schemas.microsoft.com/sharepoint/v3/contenttype/forms"/>
  </ds:schemaRefs>
</ds:datastoreItem>
</file>

<file path=customXml/itemProps2.xml><?xml version="1.0" encoding="utf-8"?>
<ds:datastoreItem xmlns:ds="http://schemas.openxmlformats.org/officeDocument/2006/customXml" ds:itemID="{FACCEC96-5F6A-4190-9B86-9A3F6926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093e-90c9-45bb-b017-b81a9450fa3c"/>
    <ds:schemaRef ds:uri="3f46a5f5-69e9-40e5-8fb3-307f2835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594E5-23C9-42BE-94E9-777676D0668D}">
  <ds:schemaRefs>
    <ds:schemaRef ds:uri="http://schemas.microsoft.com/office/2006/metadata/properties"/>
    <ds:schemaRef ds:uri="http://schemas.microsoft.com/office/infopath/2007/PartnerControls"/>
    <ds:schemaRef ds:uri="3f46a5f5-69e9-40e5-8fb3-307f2835d39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NACAB</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Elphickb</dc:creator>
  <cp:keywords/>
  <dc:description/>
  <cp:lastModifiedBy>Aimee Walsh</cp:lastModifiedBy>
  <cp:revision>3</cp:revision>
  <cp:lastPrinted>2020-08-06T12:09:00Z</cp:lastPrinted>
  <dcterms:created xsi:type="dcterms:W3CDTF">2020-08-06T13:33:00Z</dcterms:created>
  <dcterms:modified xsi:type="dcterms:W3CDTF">2023-08-03T11:48:00Z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0x010100DE9DF4C6621B164FA8E7373EC2D806E1</vt:lpwstr>
  </property>
  <property fmtid="{D5CDD505-2E9C-101B-9397-08002B2CF9AE}" pid="4" name="Order">
    <vt:r8>25400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